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4C" w:rsidRPr="00FD054C" w:rsidRDefault="00FD054C" w:rsidP="00FD054C">
      <w:pPr>
        <w:rPr>
          <w:rFonts w:ascii="华文宋体" w:eastAsia="华文宋体" w:hAnsi="华文宋体" w:cs="Times New Roman"/>
          <w:sz w:val="32"/>
          <w:szCs w:val="32"/>
        </w:rPr>
      </w:pPr>
      <w:r w:rsidRPr="00FD054C">
        <w:rPr>
          <w:rFonts w:ascii="华文宋体" w:eastAsia="华文宋体" w:hAnsi="华文宋体" w:cs="Times New Roman" w:hint="eastAsia"/>
          <w:sz w:val="32"/>
          <w:szCs w:val="32"/>
        </w:rPr>
        <w:t>附件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865"/>
      </w:tblGrid>
      <w:tr w:rsidR="00FD054C" w:rsidRPr="00FD054C" w:rsidTr="003B5544">
        <w:trPr>
          <w:trHeight w:val="458"/>
          <w:jc w:val="right"/>
        </w:trPr>
        <w:tc>
          <w:tcPr>
            <w:tcW w:w="1267" w:type="dxa"/>
            <w:vAlign w:val="center"/>
          </w:tcPr>
          <w:p w:rsidR="00FD054C" w:rsidRPr="00FD054C" w:rsidRDefault="00FD054C" w:rsidP="00FD054C">
            <w:pPr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项目编号：</w:t>
            </w:r>
          </w:p>
        </w:tc>
        <w:tc>
          <w:tcPr>
            <w:tcW w:w="1865" w:type="dxa"/>
            <w:vAlign w:val="center"/>
          </w:tcPr>
          <w:p w:rsidR="00FD054C" w:rsidRPr="00FD054C" w:rsidRDefault="00FD054C" w:rsidP="00FD054C">
            <w:pPr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</w:tbl>
    <w:p w:rsidR="00FD054C" w:rsidRPr="00FD054C" w:rsidDel="00D56982" w:rsidRDefault="00FD054C" w:rsidP="00D56982">
      <w:pPr>
        <w:tabs>
          <w:tab w:val="left" w:pos="3405"/>
        </w:tabs>
        <w:rPr>
          <w:del w:id="0" w:author="zz" w:date="2020-11-26T17:15:00Z"/>
          <w:rFonts w:ascii="华文宋体" w:eastAsia="华文宋体" w:hAnsi="华文宋体" w:cs="Times New Roman"/>
          <w:b/>
          <w:sz w:val="44"/>
          <w:szCs w:val="44"/>
        </w:rPr>
      </w:pPr>
    </w:p>
    <w:p w:rsidR="00FD054C" w:rsidRPr="00FD054C" w:rsidRDefault="00FD054C" w:rsidP="00FD054C">
      <w:pPr>
        <w:spacing w:line="240" w:lineRule="exact"/>
        <w:jc w:val="center"/>
        <w:rPr>
          <w:rFonts w:ascii="华文宋体" w:eastAsia="华文宋体" w:hAnsi="华文宋体" w:cs="Times New Roman"/>
          <w:b/>
          <w:sz w:val="44"/>
          <w:szCs w:val="44"/>
        </w:rPr>
      </w:pPr>
    </w:p>
    <w:p w:rsidR="00FD054C" w:rsidRPr="00FD054C" w:rsidRDefault="00FD054C" w:rsidP="00FD054C">
      <w:pPr>
        <w:jc w:val="center"/>
        <w:rPr>
          <w:rFonts w:ascii="华文宋体" w:eastAsia="华文宋体" w:hAnsi="华文宋体" w:cs="Times New Roman"/>
          <w:b/>
          <w:sz w:val="44"/>
          <w:szCs w:val="44"/>
        </w:rPr>
      </w:pPr>
      <w:r w:rsidRPr="00FD054C">
        <w:rPr>
          <w:rFonts w:ascii="华文宋体" w:eastAsia="华文宋体" w:hAnsi="华文宋体" w:cs="Times New Roman" w:hint="eastAsia"/>
          <w:b/>
          <w:sz w:val="44"/>
          <w:szCs w:val="44"/>
        </w:rPr>
        <w:t xml:space="preserve">重庆市统计科学研究项目 </w:t>
      </w:r>
    </w:p>
    <w:p w:rsidR="00FD054C" w:rsidRPr="00FD054C" w:rsidRDefault="00FD054C" w:rsidP="00FD054C">
      <w:pPr>
        <w:jc w:val="center"/>
        <w:rPr>
          <w:rFonts w:ascii="华文宋体" w:eastAsia="华文宋体" w:hAnsi="华文宋体" w:cs="Times New Roman"/>
          <w:b/>
          <w:sz w:val="52"/>
          <w:szCs w:val="52"/>
        </w:rPr>
      </w:pPr>
      <w:r w:rsidRPr="00FD054C">
        <w:rPr>
          <w:rFonts w:ascii="华文宋体" w:eastAsia="华文宋体" w:hAnsi="华文宋体" w:cs="Times New Roman" w:hint="eastAsia"/>
          <w:b/>
          <w:sz w:val="52"/>
          <w:szCs w:val="52"/>
        </w:rPr>
        <w:t>立 项 申 请 书</w:t>
      </w:r>
    </w:p>
    <w:p w:rsidR="00FD054C" w:rsidRPr="00FD054C" w:rsidRDefault="00FD054C" w:rsidP="00FD054C">
      <w:pPr>
        <w:jc w:val="center"/>
        <w:rPr>
          <w:rFonts w:ascii="华文宋体" w:eastAsia="华文宋体" w:hAnsi="华文宋体" w:cs="Times New Roman"/>
          <w:b/>
          <w:sz w:val="52"/>
          <w:szCs w:val="24"/>
        </w:rPr>
      </w:pPr>
    </w:p>
    <w:p w:rsidR="00FD054C" w:rsidRPr="00FD054C" w:rsidRDefault="00FD054C" w:rsidP="00FD054C">
      <w:pPr>
        <w:jc w:val="center"/>
        <w:rPr>
          <w:rFonts w:ascii="华文宋体" w:eastAsia="华文宋体" w:hAnsi="华文宋体" w:cs="Times New Roman"/>
          <w:b/>
          <w:sz w:val="52"/>
          <w:szCs w:val="24"/>
        </w:rPr>
      </w:pPr>
    </w:p>
    <w:p w:rsidR="00FD054C" w:rsidRPr="00FD054C" w:rsidRDefault="00FD054C" w:rsidP="00FD054C">
      <w:pPr>
        <w:spacing w:line="600" w:lineRule="auto"/>
        <w:ind w:firstLine="764"/>
        <w:jc w:val="left"/>
        <w:rPr>
          <w:rFonts w:ascii="华文宋体" w:eastAsia="华文宋体" w:hAnsi="华文宋体" w:cs="Times New Roman"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394970</wp:posOffset>
                </wp:positionV>
                <wp:extent cx="4064000" cy="0"/>
                <wp:effectExtent l="0" t="0" r="317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AB21" id="直接连接符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1.1pt" to="429.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" o:allowincell="f" strokeweight="1pt"/>
            </w:pict>
          </mc:Fallback>
        </mc:AlternateContent>
      </w:r>
      <w:r w:rsidRPr="00FD054C">
        <w:rPr>
          <w:rFonts w:ascii="华文宋体" w:eastAsia="华文宋体" w:hAnsi="华文宋体" w:cs="Times New Roman" w:hint="eastAsia"/>
          <w:sz w:val="32"/>
          <w:szCs w:val="24"/>
        </w:rPr>
        <w:t xml:space="preserve">项目名称     </w:t>
      </w:r>
    </w:p>
    <w:p w:rsidR="00FD054C" w:rsidRPr="00FD054C" w:rsidRDefault="00FD054C" w:rsidP="00FD054C">
      <w:pPr>
        <w:spacing w:line="600" w:lineRule="auto"/>
        <w:ind w:firstLine="764"/>
        <w:jc w:val="left"/>
        <w:rPr>
          <w:rFonts w:ascii="华文宋体" w:eastAsia="华文宋体" w:hAnsi="华文宋体" w:cs="Times New Roman"/>
          <w:sz w:val="32"/>
          <w:szCs w:val="24"/>
        </w:rPr>
      </w:pPr>
      <w:r w:rsidRPr="00FD054C">
        <w:rPr>
          <w:rFonts w:ascii="华文宋体" w:eastAsia="华文宋体" w:hAnsi="华文宋体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391795</wp:posOffset>
                </wp:positionV>
                <wp:extent cx="4993005" cy="0"/>
                <wp:effectExtent l="0" t="0" r="3619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93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CFCF" id="直接连接符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30.85pt" to="430.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" o:allowincell="f" strokeweight="1pt"/>
            </w:pict>
          </mc:Fallback>
        </mc:AlternateContent>
      </w:r>
    </w:p>
    <w:p w:rsidR="00FD054C" w:rsidRPr="00FD054C" w:rsidRDefault="00FD054C" w:rsidP="00FD054C">
      <w:pPr>
        <w:spacing w:line="600" w:lineRule="auto"/>
        <w:ind w:firstLine="770"/>
        <w:jc w:val="left"/>
        <w:rPr>
          <w:rFonts w:ascii="华文宋体" w:eastAsia="华文宋体" w:hAnsi="华文宋体" w:cs="Times New Roman"/>
          <w:sz w:val="32"/>
          <w:szCs w:val="24"/>
        </w:rPr>
      </w:pPr>
      <w:r w:rsidRPr="00FD054C">
        <w:rPr>
          <w:rFonts w:ascii="华文宋体" w:eastAsia="华文宋体" w:hAnsi="华文宋体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382270</wp:posOffset>
                </wp:positionV>
                <wp:extent cx="3850640" cy="0"/>
                <wp:effectExtent l="0" t="0" r="3556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50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3806D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pt,30.1pt" to="430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" o:allowincell="f" strokeweight="1pt"/>
            </w:pict>
          </mc:Fallback>
        </mc:AlternateContent>
      </w:r>
      <w:r w:rsidRPr="00FD054C">
        <w:rPr>
          <w:rFonts w:ascii="华文宋体" w:eastAsia="华文宋体" w:hAnsi="华文宋体" w:cs="Times New Roman" w:hint="eastAsia"/>
          <w:sz w:val="32"/>
          <w:szCs w:val="24"/>
        </w:rPr>
        <w:t xml:space="preserve">项目负责人    </w:t>
      </w:r>
    </w:p>
    <w:p w:rsidR="00FD054C" w:rsidRPr="00FD054C" w:rsidRDefault="00FD054C" w:rsidP="00FD054C">
      <w:pPr>
        <w:spacing w:line="600" w:lineRule="auto"/>
        <w:ind w:firstLine="770"/>
        <w:jc w:val="left"/>
        <w:rPr>
          <w:rFonts w:ascii="华文宋体" w:eastAsia="华文宋体" w:hAnsi="华文宋体" w:cs="Times New Roman"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389890</wp:posOffset>
                </wp:positionV>
                <wp:extent cx="378714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F0EF" id="直接连接符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30.7pt" to="428.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" o:allowincell="f" strokeweight="1pt"/>
            </w:pict>
          </mc:Fallback>
        </mc:AlternateContent>
      </w:r>
      <w:r w:rsidRPr="00FD054C">
        <w:rPr>
          <w:rFonts w:ascii="华文宋体" w:eastAsia="华文宋体" w:hAnsi="华文宋体" w:cs="Times New Roman" w:hint="eastAsia"/>
          <w:sz w:val="32"/>
          <w:szCs w:val="24"/>
        </w:rPr>
        <w:t xml:space="preserve">负责人单位  </w:t>
      </w:r>
      <w:r w:rsidRPr="00FD054C">
        <w:rPr>
          <w:rFonts w:ascii="华文宋体" w:eastAsia="华文宋体" w:hAnsi="华文宋体" w:cs="Times New Roman"/>
          <w:sz w:val="32"/>
          <w:szCs w:val="24"/>
        </w:rPr>
        <w:t xml:space="preserve">  </w:t>
      </w:r>
    </w:p>
    <w:p w:rsidR="00FD054C" w:rsidRPr="00FD054C" w:rsidRDefault="00FD054C" w:rsidP="00FD054C">
      <w:pPr>
        <w:tabs>
          <w:tab w:val="left" w:pos="9000"/>
        </w:tabs>
        <w:spacing w:line="600" w:lineRule="auto"/>
        <w:ind w:firstLine="764"/>
        <w:jc w:val="left"/>
        <w:rPr>
          <w:rFonts w:ascii="华文宋体" w:eastAsia="华文宋体" w:hAnsi="华文宋体" w:cs="Times New Roman"/>
          <w:spacing w:val="54"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noProof/>
          <w:spacing w:val="54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362585</wp:posOffset>
                </wp:positionV>
                <wp:extent cx="3776345" cy="0"/>
                <wp:effectExtent l="0" t="0" r="3365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6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A05E3" id="直接连接符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28.55pt" to="428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" o:allowincell="f" strokeweight="1pt"/>
            </w:pict>
          </mc:Fallback>
        </mc:AlternateContent>
      </w:r>
      <w:r w:rsidRPr="00FD054C">
        <w:rPr>
          <w:rFonts w:ascii="华文宋体" w:eastAsia="华文宋体" w:hAnsi="华文宋体" w:cs="Times New Roman" w:hint="eastAsia"/>
          <w:spacing w:val="54"/>
          <w:sz w:val="32"/>
          <w:szCs w:val="24"/>
        </w:rPr>
        <w:t xml:space="preserve">填表日期 </w:t>
      </w:r>
      <w:r w:rsidRPr="00FD054C">
        <w:rPr>
          <w:rFonts w:ascii="华文宋体" w:eastAsia="华文宋体" w:hAnsi="华文宋体" w:cs="Times New Roman"/>
          <w:spacing w:val="54"/>
          <w:sz w:val="32"/>
          <w:szCs w:val="24"/>
        </w:rPr>
        <w:t xml:space="preserve"> </w:t>
      </w:r>
    </w:p>
    <w:p w:rsidR="00FD054C" w:rsidRPr="00FD054C" w:rsidRDefault="00FD054C" w:rsidP="00FD054C">
      <w:pPr>
        <w:rPr>
          <w:rFonts w:ascii="华文宋体" w:eastAsia="华文宋体" w:hAnsi="华文宋体" w:cs="Times New Roman"/>
          <w:szCs w:val="24"/>
        </w:rPr>
      </w:pPr>
    </w:p>
    <w:p w:rsidR="00FD054C" w:rsidRPr="00FD054C" w:rsidRDefault="00FD054C" w:rsidP="00FD054C">
      <w:pPr>
        <w:spacing w:line="360" w:lineRule="auto"/>
        <w:jc w:val="center"/>
        <w:rPr>
          <w:rFonts w:ascii="华文宋体" w:eastAsia="华文宋体" w:hAnsi="华文宋体" w:cs="Times New Roman"/>
          <w:szCs w:val="24"/>
        </w:rPr>
      </w:pPr>
    </w:p>
    <w:p w:rsidR="00FD054C" w:rsidRPr="00FD054C" w:rsidRDefault="00FD054C" w:rsidP="00FD054C">
      <w:pPr>
        <w:spacing w:line="360" w:lineRule="auto"/>
        <w:jc w:val="center"/>
        <w:rPr>
          <w:rFonts w:ascii="华文宋体" w:eastAsia="华文宋体" w:hAnsi="华文宋体" w:cs="Times New Roman"/>
          <w:szCs w:val="24"/>
        </w:rPr>
      </w:pPr>
    </w:p>
    <w:p w:rsidR="00FD054C" w:rsidRPr="00FD054C" w:rsidRDefault="00FD054C" w:rsidP="00FD054C">
      <w:pPr>
        <w:spacing w:line="360" w:lineRule="auto"/>
        <w:jc w:val="center"/>
        <w:rPr>
          <w:rFonts w:ascii="华文宋体" w:eastAsia="华文宋体" w:hAnsi="华文宋体" w:cs="Times New Roman"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szCs w:val="24"/>
        </w:rPr>
        <w:t xml:space="preserve">                                       </w:t>
      </w:r>
    </w:p>
    <w:p w:rsidR="00FD054C" w:rsidRPr="00FD054C" w:rsidRDefault="00FD054C" w:rsidP="00FD054C">
      <w:pPr>
        <w:jc w:val="center"/>
        <w:rPr>
          <w:rFonts w:ascii="华文宋体" w:eastAsia="华文宋体" w:hAnsi="华文宋体" w:cs="Times New Roman"/>
          <w:sz w:val="32"/>
          <w:szCs w:val="32"/>
        </w:rPr>
      </w:pPr>
      <w:r w:rsidRPr="00FD054C">
        <w:rPr>
          <w:rFonts w:ascii="华文宋体" w:eastAsia="华文宋体" w:hAnsi="华文宋体" w:cs="Times New Roman" w:hint="eastAsia"/>
          <w:sz w:val="32"/>
          <w:szCs w:val="32"/>
        </w:rPr>
        <w:t>重庆市统计局</w:t>
      </w:r>
    </w:p>
    <w:p w:rsidR="00FD054C" w:rsidRPr="00FD054C" w:rsidRDefault="00FD054C" w:rsidP="00FD054C">
      <w:pPr>
        <w:adjustRightInd w:val="0"/>
        <w:snapToGrid w:val="0"/>
        <w:spacing w:line="480" w:lineRule="auto"/>
        <w:rPr>
          <w:rFonts w:ascii="华文宋体" w:eastAsia="华文宋体" w:hAnsi="华文宋体" w:cs="Times New Roman"/>
          <w:sz w:val="28"/>
          <w:szCs w:val="24"/>
        </w:rPr>
      </w:pPr>
    </w:p>
    <w:p w:rsidR="00FD054C" w:rsidRPr="00FD054C" w:rsidRDefault="00FD054C" w:rsidP="00FD054C">
      <w:pPr>
        <w:spacing w:line="480" w:lineRule="auto"/>
        <w:ind w:right="504"/>
        <w:jc w:val="center"/>
        <w:rPr>
          <w:rFonts w:ascii="华文宋体" w:eastAsia="华文宋体" w:hAnsi="华文宋体" w:cs="Times New Roman"/>
          <w:b/>
          <w:sz w:val="36"/>
          <w:szCs w:val="36"/>
        </w:rPr>
      </w:pPr>
      <w:r w:rsidRPr="00FD054C">
        <w:rPr>
          <w:rFonts w:ascii="华文宋体" w:eastAsia="华文宋体" w:hAnsi="华文宋体" w:cs="Times New Roman" w:hint="eastAsia"/>
          <w:b/>
          <w:sz w:val="36"/>
          <w:szCs w:val="36"/>
        </w:rPr>
        <w:t>填  写  说  明</w:t>
      </w:r>
    </w:p>
    <w:p w:rsidR="00FD054C" w:rsidRPr="00FD054C" w:rsidRDefault="00FD054C" w:rsidP="00FD054C">
      <w:pPr>
        <w:spacing w:line="480" w:lineRule="auto"/>
        <w:ind w:right="504" w:firstLineChars="200" w:firstLine="640"/>
        <w:rPr>
          <w:rFonts w:ascii="华文宋体" w:eastAsia="华文宋体" w:hAnsi="华文宋体" w:cs="Times New Roman"/>
          <w:sz w:val="32"/>
          <w:szCs w:val="32"/>
        </w:rPr>
      </w:pPr>
    </w:p>
    <w:p w:rsidR="00FD054C" w:rsidRPr="00FD054C" w:rsidRDefault="00FD054C" w:rsidP="00FD054C">
      <w:pPr>
        <w:spacing w:afterLines="50" w:after="156" w:line="640" w:lineRule="atLeast"/>
        <w:ind w:firstLineChars="200" w:firstLine="600"/>
        <w:rPr>
          <w:rFonts w:ascii="华文宋体" w:eastAsia="华文宋体" w:hAnsi="华文宋体" w:cs="Times New Roman"/>
          <w:szCs w:val="24"/>
        </w:rPr>
      </w:pPr>
      <w:r w:rsidRPr="00FD054C">
        <w:rPr>
          <w:rFonts w:ascii="华文宋体" w:eastAsia="华文宋体" w:hAnsi="华文宋体" w:cs="Times New Roman" w:hint="eastAsia"/>
          <w:sz w:val="30"/>
          <w:szCs w:val="24"/>
        </w:rPr>
        <w:t>一、请申请人认真、如实、逐项填写申请书中表一、二、三或表四的各项内容。表五、表</w:t>
      </w:r>
      <w:proofErr w:type="gramStart"/>
      <w:r w:rsidRPr="00FD054C">
        <w:rPr>
          <w:rFonts w:ascii="华文宋体" w:eastAsia="华文宋体" w:hAnsi="华文宋体" w:cs="Times New Roman" w:hint="eastAsia"/>
          <w:sz w:val="30"/>
          <w:szCs w:val="24"/>
        </w:rPr>
        <w:t>六内容</w:t>
      </w:r>
      <w:proofErr w:type="gramEnd"/>
      <w:r w:rsidRPr="00FD054C">
        <w:rPr>
          <w:rFonts w:ascii="华文宋体" w:eastAsia="华文宋体" w:hAnsi="华文宋体" w:cs="Times New Roman" w:hint="eastAsia"/>
          <w:sz w:val="30"/>
          <w:szCs w:val="24"/>
        </w:rPr>
        <w:t>不用填写。</w:t>
      </w:r>
    </w:p>
    <w:p w:rsidR="00FD054C" w:rsidRPr="00FD054C" w:rsidRDefault="00FD054C" w:rsidP="00FD054C">
      <w:pPr>
        <w:spacing w:afterLines="50" w:after="156" w:line="640" w:lineRule="atLeast"/>
        <w:ind w:right="504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 w:rsidRPr="00FD054C">
        <w:rPr>
          <w:rFonts w:ascii="华文宋体" w:eastAsia="华文宋体" w:hAnsi="华文宋体" w:cs="Times New Roman" w:hint="eastAsia"/>
          <w:sz w:val="30"/>
          <w:szCs w:val="24"/>
        </w:rPr>
        <w:t>二、封面上的“项目编号”申请者不用填写，</w:t>
      </w:r>
      <w:r w:rsidRPr="00FD054C">
        <w:rPr>
          <w:rFonts w:ascii="华文宋体" w:eastAsia="华文宋体" w:hAnsi="华文宋体" w:cs="Times New Roman"/>
          <w:sz w:val="30"/>
          <w:szCs w:val="30"/>
        </w:rPr>
        <w:t>由</w:t>
      </w:r>
      <w:r w:rsidRPr="00FD054C">
        <w:rPr>
          <w:rFonts w:ascii="华文宋体" w:eastAsia="华文宋体" w:hAnsi="华文宋体" w:cs="Times New Roman" w:hint="eastAsia"/>
          <w:sz w:val="30"/>
          <w:szCs w:val="30"/>
        </w:rPr>
        <w:t>项目</w:t>
      </w:r>
      <w:r w:rsidRPr="00FD054C">
        <w:rPr>
          <w:rFonts w:ascii="华文宋体" w:eastAsia="华文宋体" w:hAnsi="华文宋体" w:cs="Times New Roman"/>
          <w:sz w:val="30"/>
          <w:szCs w:val="30"/>
        </w:rPr>
        <w:t>主管部门统一制定</w:t>
      </w:r>
      <w:r w:rsidRPr="00FD054C">
        <w:rPr>
          <w:rFonts w:ascii="华文宋体" w:eastAsia="华文宋体" w:hAnsi="华文宋体" w:cs="Times New Roman" w:hint="eastAsia"/>
          <w:sz w:val="30"/>
          <w:szCs w:val="24"/>
        </w:rPr>
        <w:t>。</w:t>
      </w:r>
    </w:p>
    <w:p w:rsidR="00FD054C" w:rsidRPr="00FD054C" w:rsidRDefault="00FD054C" w:rsidP="00FD054C">
      <w:pPr>
        <w:spacing w:afterLines="50" w:after="156" w:line="640" w:lineRule="atLeast"/>
        <w:ind w:right="504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 w:rsidRPr="00FD054C">
        <w:rPr>
          <w:rFonts w:ascii="华文宋体" w:eastAsia="华文宋体" w:hAnsi="华文宋体" w:cs="Times New Roman" w:hint="eastAsia"/>
          <w:sz w:val="30"/>
          <w:szCs w:val="24"/>
        </w:rPr>
        <w:t>三、报送方式：纸质件加盖公章报送5份，同时报送电子版。</w:t>
      </w:r>
      <w:proofErr w:type="gramStart"/>
      <w:r w:rsidRPr="00FD054C">
        <w:rPr>
          <w:rFonts w:ascii="华文宋体" w:eastAsia="华文宋体" w:hAnsi="华文宋体" w:cs="Times New Roman" w:hint="eastAsia"/>
          <w:sz w:val="30"/>
          <w:szCs w:val="24"/>
        </w:rPr>
        <w:t>纸质件请用</w:t>
      </w:r>
      <w:proofErr w:type="gramEnd"/>
      <w:r w:rsidRPr="00FD054C">
        <w:rPr>
          <w:rFonts w:ascii="华文宋体" w:eastAsia="华文宋体" w:hAnsi="华文宋体" w:cs="Times New Roman" w:hint="eastAsia"/>
          <w:sz w:val="30"/>
          <w:szCs w:val="24"/>
        </w:rPr>
        <w:t>A4纸打印，于左侧装订。</w:t>
      </w:r>
    </w:p>
    <w:p w:rsidR="00FD054C" w:rsidRPr="00FD054C" w:rsidRDefault="00FD054C" w:rsidP="00FD054C">
      <w:pPr>
        <w:spacing w:afterLines="50" w:after="156" w:line="640" w:lineRule="atLeast"/>
        <w:ind w:right="504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 w:rsidRPr="00FD054C">
        <w:rPr>
          <w:rFonts w:ascii="华文宋体" w:eastAsia="华文宋体" w:hAnsi="华文宋体" w:cs="Times New Roman" w:hint="eastAsia"/>
          <w:sz w:val="30"/>
          <w:szCs w:val="24"/>
        </w:rPr>
        <w:t>四、本申请书一经正式批准，即时生效。在执行过程中，如需修改申请书中某些条款，须经重庆市科研项目管理机构同意。</w:t>
      </w:r>
    </w:p>
    <w:p w:rsidR="00FD054C" w:rsidRPr="00FD054C" w:rsidRDefault="00FD054C" w:rsidP="00FD054C">
      <w:pPr>
        <w:spacing w:afterLines="50" w:after="156" w:line="640" w:lineRule="atLeast"/>
        <w:ind w:right="504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 w:rsidRPr="00FD054C">
        <w:rPr>
          <w:rFonts w:ascii="华文宋体" w:eastAsia="华文宋体" w:hAnsi="华文宋体" w:cs="Times New Roman" w:hint="eastAsia"/>
          <w:sz w:val="30"/>
          <w:szCs w:val="24"/>
        </w:rPr>
        <w:t>五、凡递交的申请书及附件概不退还。</w:t>
      </w:r>
    </w:p>
    <w:p w:rsidR="00FD054C" w:rsidRPr="00FD054C" w:rsidRDefault="00FD054C" w:rsidP="00FD054C">
      <w:pPr>
        <w:adjustRightInd w:val="0"/>
        <w:snapToGrid w:val="0"/>
        <w:spacing w:line="600" w:lineRule="atLeast"/>
        <w:ind w:firstLine="200"/>
        <w:rPr>
          <w:rFonts w:ascii="华文宋体" w:eastAsia="华文宋体" w:hAnsi="华文宋体" w:cs="Times New Roman"/>
          <w:sz w:val="30"/>
          <w:szCs w:val="24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Chars="200" w:firstLine="640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 w:rsidRPr="00FD054C">
        <w:rPr>
          <w:rFonts w:ascii="华文宋体" w:eastAsia="华文宋体" w:hAnsi="华文宋体" w:cs="Times New Roman"/>
          <w:sz w:val="32"/>
          <w:szCs w:val="24"/>
        </w:rPr>
        <w:br w:type="page"/>
      </w: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lastRenderedPageBreak/>
        <w:t>一、项目组人员基本情况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"/>
        <w:gridCol w:w="567"/>
        <w:gridCol w:w="32"/>
        <w:gridCol w:w="968"/>
        <w:gridCol w:w="741"/>
        <w:gridCol w:w="102"/>
        <w:gridCol w:w="640"/>
        <w:gridCol w:w="352"/>
        <w:gridCol w:w="851"/>
        <w:gridCol w:w="425"/>
        <w:gridCol w:w="851"/>
        <w:gridCol w:w="567"/>
        <w:gridCol w:w="1417"/>
      </w:tblGrid>
      <w:tr w:rsidR="00FD054C" w:rsidRPr="00FD054C" w:rsidTr="003B5544">
        <w:trPr>
          <w:cantSplit/>
          <w:trHeight w:val="732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10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pacing w:val="100"/>
                <w:szCs w:val="24"/>
              </w:rPr>
              <w:t>项目负责人基本情况</w:t>
            </w:r>
          </w:p>
        </w:tc>
      </w:tr>
      <w:tr w:rsidR="00FD054C" w:rsidRPr="00FD054C" w:rsidTr="003B5544">
        <w:trPr>
          <w:cantSplit/>
          <w:trHeight w:val="7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姓   名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8"/>
                <w:szCs w:val="24"/>
              </w:rPr>
              <w:t>性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别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6"/>
                <w:szCs w:val="24"/>
              </w:rPr>
              <w:t>出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生年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月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    年   月    日</w:t>
            </w:r>
          </w:p>
        </w:tc>
      </w:tr>
      <w:tr w:rsidR="00FD054C" w:rsidRPr="00FD054C" w:rsidTr="003B5544">
        <w:trPr>
          <w:trHeight w:val="7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34"/>
                <w:szCs w:val="24"/>
              </w:rPr>
              <w:t>行政职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务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32"/>
                <w:szCs w:val="24"/>
              </w:rPr>
              <w:t>专业职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4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4"/>
                <w:szCs w:val="24"/>
              </w:rPr>
              <w:t>研究专长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7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通讯地址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E-mail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895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pacing w:val="10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pacing w:val="100"/>
                <w:szCs w:val="24"/>
              </w:rPr>
              <w:t>主要参加人员情况（最多8人）</w:t>
            </w:r>
          </w:p>
        </w:tc>
      </w:tr>
      <w:tr w:rsidR="00FD054C" w:rsidRPr="00FD054C" w:rsidTr="003B5544">
        <w:trPr>
          <w:trHeight w:val="7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年龄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行政职务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技术职称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研究专长</w:t>
            </w: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73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项目研究类型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A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基础研究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B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应用研究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C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综合研究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D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统计教育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E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其它</w:t>
            </w:r>
          </w:p>
        </w:tc>
      </w:tr>
      <w:tr w:rsidR="00FD054C" w:rsidRPr="00FD054C" w:rsidTr="003B5544">
        <w:trPr>
          <w:trHeight w:val="73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2"/>
                <w:szCs w:val="24"/>
              </w:rPr>
              <w:t>预期完成时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间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D56982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 xml:space="preserve">             年 </w:t>
            </w:r>
            <w:r w:rsidR="00D56982">
              <w:rPr>
                <w:rFonts w:ascii="华文宋体" w:eastAsia="华文宋体" w:hAnsi="华文宋体" w:cs="Times New Roman" w:hint="eastAsia"/>
                <w:szCs w:val="24"/>
              </w:rPr>
              <w:t xml:space="preserve"> </w:t>
            </w:r>
            <w:r w:rsidR="00EB7255">
              <w:rPr>
                <w:rFonts w:ascii="华文宋体" w:eastAsia="华文宋体" w:hAnsi="华文宋体" w:cs="Times New Roman" w:hint="eastAsia"/>
                <w:szCs w:val="24"/>
              </w:rPr>
              <w:t xml:space="preserve">  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 xml:space="preserve">    月         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日</w:t>
            </w:r>
          </w:p>
        </w:tc>
        <w:bookmarkStart w:id="1" w:name="_GoBack"/>
        <w:bookmarkEnd w:id="1"/>
      </w:tr>
      <w:tr w:rsidR="00FD054C" w:rsidRPr="00FD054C" w:rsidTr="003B5544">
        <w:trPr>
          <w:trHeight w:val="73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2"/>
                <w:szCs w:val="24"/>
              </w:rPr>
              <w:t>预期最终成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果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6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A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专  著  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B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研究报告  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C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论  文  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D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其  它</w:t>
            </w:r>
          </w:p>
        </w:tc>
      </w:tr>
    </w:tbl>
    <w:p w:rsidR="00FD054C" w:rsidRPr="00FD054C" w:rsidRDefault="00FD054C" w:rsidP="00FD054C">
      <w:pPr>
        <w:adjustRightInd w:val="0"/>
        <w:snapToGrid w:val="0"/>
        <w:spacing w:line="480" w:lineRule="auto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t>二</w:t>
      </w:r>
      <w:r w:rsidRPr="00FD054C">
        <w:rPr>
          <w:rFonts w:ascii="华文宋体" w:eastAsia="华文宋体" w:hAnsi="华文宋体" w:cs="Times New Roman"/>
          <w:b/>
          <w:sz w:val="30"/>
          <w:szCs w:val="30"/>
        </w:rPr>
        <w:t>、</w:t>
      </w: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t>项目设计论证</w:t>
      </w:r>
    </w:p>
    <w:tbl>
      <w:tblPr>
        <w:tblpPr w:leftFromText="180" w:rightFromText="180" w:vertAnchor="text" w:horzAnchor="margin" w:tblpXSpec="center" w:tblpY="98"/>
        <w:tblW w:w="96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D054C" w:rsidRPr="00FD054C" w:rsidTr="003B5544">
        <w:trPr>
          <w:trHeight w:val="5415"/>
          <w:jc w:val="center"/>
        </w:trPr>
        <w:tc>
          <w:tcPr>
            <w:tcW w:w="9606" w:type="dxa"/>
          </w:tcPr>
          <w:p w:rsidR="00FD054C" w:rsidRPr="00FD054C" w:rsidRDefault="00FD054C" w:rsidP="00FD054C">
            <w:pPr>
              <w:spacing w:line="400" w:lineRule="exact"/>
              <w:ind w:firstLineChars="200" w:firstLine="504"/>
              <w:rPr>
                <w:rFonts w:ascii="华文宋体" w:eastAsia="华文宋体" w:hAnsi="华文宋体" w:cs="Times New Roman"/>
                <w:sz w:val="26"/>
                <w:szCs w:val="26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-4"/>
                <w:sz w:val="26"/>
                <w:szCs w:val="26"/>
              </w:rPr>
              <w:t>主要内容提示：</w:t>
            </w:r>
            <w:r w:rsidRPr="00FD054C">
              <w:rPr>
                <w:rFonts w:ascii="华文宋体" w:eastAsia="华文宋体" w:hAnsi="华文宋体" w:cs="Times New Roman" w:hint="eastAsia"/>
                <w:bCs/>
                <w:sz w:val="26"/>
                <w:szCs w:val="26"/>
              </w:rPr>
              <w:t>1．</w:t>
            </w:r>
            <w:r w:rsidRPr="00FD054C">
              <w:rPr>
                <w:rFonts w:ascii="华文宋体" w:eastAsia="华文宋体" w:hAnsi="华文宋体" w:cs="Times New Roman" w:hint="eastAsia"/>
                <w:sz w:val="26"/>
                <w:szCs w:val="26"/>
              </w:rPr>
              <w:t>本项目研究的理论意义和实践意义。2．市内外同类项目的研究现状。3．本项目研究的主要内容，重点和难点。4．本项目研究的主要观点和创新之处，基本思路和方法。5．主要参考文献（</w:t>
            </w:r>
            <w:proofErr w:type="gramStart"/>
            <w:r w:rsidRPr="00FD054C">
              <w:rPr>
                <w:rFonts w:ascii="华文宋体" w:eastAsia="华文宋体" w:hAnsi="华文宋体" w:cs="Times New Roman" w:hint="eastAsia"/>
                <w:sz w:val="26"/>
                <w:szCs w:val="26"/>
              </w:rPr>
              <w:t>限填20项</w:t>
            </w:r>
            <w:proofErr w:type="gramEnd"/>
            <w:r w:rsidRPr="00FD054C">
              <w:rPr>
                <w:rFonts w:ascii="华文宋体" w:eastAsia="华文宋体" w:hAnsi="华文宋体" w:cs="Times New Roman" w:hint="eastAsia"/>
                <w:sz w:val="26"/>
                <w:szCs w:val="26"/>
              </w:rPr>
              <w:t>）。（请分</w:t>
            </w:r>
            <w:r w:rsidRPr="00FD054C">
              <w:rPr>
                <w:rFonts w:ascii="华文宋体" w:eastAsia="华文宋体" w:hAnsi="华文宋体" w:cs="Times New Roman" w:hint="eastAsia"/>
                <w:b/>
                <w:sz w:val="26"/>
                <w:szCs w:val="26"/>
              </w:rPr>
              <w:t>5</w:t>
            </w:r>
            <w:r w:rsidRPr="00FD054C">
              <w:rPr>
                <w:rFonts w:ascii="华文宋体" w:eastAsia="华文宋体" w:hAnsi="华文宋体" w:cs="Times New Roman" w:hint="eastAsia"/>
                <w:sz w:val="26"/>
                <w:szCs w:val="26"/>
              </w:rPr>
              <w:t>部分逐项填写，限3000字内；页面不敷，请另加页。）</w:t>
            </w:r>
          </w:p>
          <w:p w:rsidR="00FD054C" w:rsidRPr="00FD054C" w:rsidRDefault="00FD054C" w:rsidP="00FD054C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</w:tc>
      </w:tr>
      <w:tr w:rsidR="00FD054C" w:rsidRPr="00FD054C" w:rsidTr="003B5544">
        <w:trPr>
          <w:trHeight w:val="6195"/>
          <w:jc w:val="center"/>
        </w:trPr>
        <w:tc>
          <w:tcPr>
            <w:tcW w:w="9606" w:type="dxa"/>
          </w:tcPr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</w:tc>
      </w:tr>
    </w:tbl>
    <w:p w:rsidR="00FD054C" w:rsidRPr="00FD054C" w:rsidRDefault="00FD054C" w:rsidP="00FD054C">
      <w:pPr>
        <w:adjustRightInd w:val="0"/>
        <w:snapToGrid w:val="0"/>
        <w:spacing w:line="480" w:lineRule="auto"/>
        <w:ind w:firstLineChars="200" w:firstLine="601"/>
        <w:jc w:val="left"/>
        <w:rPr>
          <w:rFonts w:ascii="华文宋体" w:eastAsia="华文宋体" w:hAnsi="华文宋体" w:cs="Times New Roman"/>
          <w:b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t>三、项目负责人所在单位推荐意见</w:t>
      </w:r>
    </w:p>
    <w:tbl>
      <w:tblPr>
        <w:tblW w:w="9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1"/>
      </w:tblGrid>
      <w:tr w:rsidR="00FD054C" w:rsidRPr="00FD054C" w:rsidTr="003B5544">
        <w:trPr>
          <w:trHeight w:val="10495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</w:p>
          <w:p w:rsidR="00FD054C" w:rsidRPr="00FD054C" w:rsidRDefault="00FD054C" w:rsidP="00FD054C">
            <w:pPr>
              <w:ind w:right="1620" w:firstLineChars="1300" w:firstLine="3640"/>
              <w:rPr>
                <w:rFonts w:ascii="华文宋体" w:eastAsia="华文宋体" w:hAnsi="华文宋体" w:cs="Times New Roman"/>
                <w:sz w:val="28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4"/>
              </w:rPr>
              <w:t>单位负责人签名：</w:t>
            </w:r>
          </w:p>
          <w:p w:rsidR="00FD054C" w:rsidRPr="00FD054C" w:rsidRDefault="00FD054C" w:rsidP="00FD054C">
            <w:pPr>
              <w:ind w:right="1620" w:firstLineChars="1300" w:firstLine="3640"/>
              <w:rPr>
                <w:rFonts w:ascii="华文宋体" w:eastAsia="华文宋体" w:hAnsi="华文宋体" w:cs="Times New Roman"/>
                <w:sz w:val="28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4"/>
              </w:rPr>
              <w:t>单  位  公  章</w:t>
            </w:r>
          </w:p>
          <w:p w:rsidR="00FD054C" w:rsidRPr="00FD054C" w:rsidRDefault="00FD054C" w:rsidP="00FD054C">
            <w:pPr>
              <w:ind w:right="1620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</w:p>
          <w:p w:rsidR="00FD054C" w:rsidRPr="00FD054C" w:rsidRDefault="00FD054C" w:rsidP="00FD054C">
            <w:pPr>
              <w:ind w:right="1620" w:firstLineChars="350" w:firstLine="2800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300"/>
                <w:sz w:val="20"/>
                <w:szCs w:val="24"/>
              </w:rPr>
              <w:t xml:space="preserve"> </w:t>
            </w:r>
            <w:r w:rsidRPr="00FD054C">
              <w:rPr>
                <w:rFonts w:ascii="华文宋体" w:eastAsia="华文宋体" w:hAnsi="华文宋体" w:cs="Times New Roman" w:hint="eastAsia"/>
                <w:sz w:val="28"/>
                <w:szCs w:val="24"/>
              </w:rPr>
              <w:t xml:space="preserve">       年   月   日</w:t>
            </w:r>
          </w:p>
          <w:p w:rsidR="00FD054C" w:rsidRPr="00FD054C" w:rsidRDefault="00FD054C" w:rsidP="00FD054C">
            <w:pPr>
              <w:ind w:right="1620" w:firstLineChars="350" w:firstLine="2835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ind w:right="1620" w:firstLineChars="350" w:firstLine="2835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</w:tc>
      </w:tr>
    </w:tbl>
    <w:p w:rsidR="00FD054C" w:rsidRPr="00FD054C" w:rsidRDefault="00FD054C" w:rsidP="00FD054C">
      <w:pPr>
        <w:adjustRightInd w:val="0"/>
        <w:snapToGrid w:val="0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</w:p>
    <w:p w:rsidR="00FD054C" w:rsidRPr="00FD054C" w:rsidRDefault="00FD054C" w:rsidP="00FD054C">
      <w:pPr>
        <w:adjustRightInd w:val="0"/>
        <w:snapToGrid w:val="0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</w:p>
    <w:p w:rsidR="00FD054C" w:rsidRPr="00FD054C" w:rsidRDefault="00FD054C" w:rsidP="00FD054C">
      <w:pPr>
        <w:adjustRightInd w:val="0"/>
        <w:snapToGrid w:val="0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</w:p>
    <w:p w:rsidR="00FD054C" w:rsidRPr="00FD054C" w:rsidRDefault="00FD054C" w:rsidP="00FD054C">
      <w:pPr>
        <w:adjustRightInd w:val="0"/>
        <w:snapToGrid w:val="0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t>四、推荐人意见（负责人不具有高级专业技术职称须填此表，并加盖推荐人所在单位公章）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2261"/>
        <w:gridCol w:w="1185"/>
        <w:gridCol w:w="1269"/>
        <w:gridCol w:w="182"/>
        <w:gridCol w:w="1451"/>
        <w:gridCol w:w="11"/>
        <w:gridCol w:w="507"/>
        <w:gridCol w:w="26"/>
        <w:gridCol w:w="393"/>
        <w:gridCol w:w="1369"/>
      </w:tblGrid>
      <w:tr w:rsidR="00FD054C" w:rsidRPr="00FD054C" w:rsidTr="003B5544">
        <w:trPr>
          <w:trHeight w:val="473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第一推荐人基本情况</w:t>
            </w:r>
          </w:p>
        </w:tc>
      </w:tr>
      <w:tr w:rsidR="00FD054C" w:rsidRPr="00FD054C" w:rsidTr="003B5544">
        <w:trPr>
          <w:trHeight w:val="13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工作单位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职称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FD054C" w:rsidRPr="00FD054C" w:rsidTr="003B5544">
        <w:trPr>
          <w:trHeight w:val="39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研究方向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联系电话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FD054C" w:rsidRPr="00FD054C" w:rsidTr="003B5544">
        <w:trPr>
          <w:trHeight w:val="3307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第一推荐人意见</w:t>
            </w:r>
          </w:p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tabs>
                <w:tab w:val="left" w:pos="6860"/>
              </w:tabs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 xml:space="preserve">                 签字：</w:t>
            </w:r>
          </w:p>
        </w:tc>
      </w:tr>
      <w:tr w:rsidR="00FD054C" w:rsidRPr="00FD054C" w:rsidTr="003B5544">
        <w:trPr>
          <w:trHeight w:val="773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第二推荐人基本情况</w:t>
            </w:r>
          </w:p>
        </w:tc>
      </w:tr>
      <w:tr w:rsidR="00FD054C" w:rsidRPr="00FD054C" w:rsidTr="003B5544">
        <w:trPr>
          <w:trHeight w:val="42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工作单位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职称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FD054C" w:rsidRPr="00FD054C" w:rsidTr="003B5544">
        <w:trPr>
          <w:trHeight w:val="4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研究方向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联系电话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FD054C" w:rsidRPr="00FD054C" w:rsidTr="003B5544">
        <w:trPr>
          <w:trHeight w:val="415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第二推荐人意见</w:t>
            </w:r>
          </w:p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 xml:space="preserve">                 签字：</w:t>
            </w:r>
          </w:p>
        </w:tc>
      </w:tr>
    </w:tbl>
    <w:p w:rsidR="00FD054C" w:rsidRPr="00FD054C" w:rsidRDefault="00FD054C" w:rsidP="00FD054C">
      <w:pPr>
        <w:adjustRightInd w:val="0"/>
        <w:snapToGrid w:val="0"/>
        <w:spacing w:line="480" w:lineRule="auto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 w:rsidRPr="00FD054C">
        <w:rPr>
          <w:rFonts w:ascii="华文宋体" w:eastAsia="华文宋体" w:hAnsi="华文宋体" w:cs="Times New Roman"/>
          <w:b/>
          <w:sz w:val="30"/>
          <w:szCs w:val="30"/>
        </w:rPr>
        <w:br w:type="page"/>
      </w: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t>五、专家评审意见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FD054C" w:rsidRPr="00FD054C" w:rsidTr="003B5544">
        <w:trPr>
          <w:trHeight w:val="1687"/>
          <w:jc w:val="center"/>
        </w:trPr>
        <w:tc>
          <w:tcPr>
            <w:tcW w:w="9809" w:type="dxa"/>
            <w:shd w:val="clear" w:color="auto" w:fill="auto"/>
          </w:tcPr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评审意见：</w:t>
            </w: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Cs w:val="24"/>
              </w:rPr>
            </w:pP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Cs w:val="24"/>
              </w:rPr>
            </w:pP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Cs w:val="24"/>
              </w:rPr>
            </w:pP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Cs w:val="24"/>
              </w:rPr>
            </w:pP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FD054C" w:rsidRPr="00FD054C" w:rsidTr="003B5544">
        <w:trPr>
          <w:trHeight w:val="1687"/>
          <w:jc w:val="center"/>
        </w:trPr>
        <w:tc>
          <w:tcPr>
            <w:tcW w:w="9809" w:type="dxa"/>
            <w:shd w:val="clear" w:color="auto" w:fill="auto"/>
          </w:tcPr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评审建议（A或B选择一种）：</w:t>
            </w:r>
          </w:p>
          <w:p w:rsidR="00FD054C" w:rsidRPr="00FD054C" w:rsidRDefault="00FD054C" w:rsidP="00FD054C">
            <w:pPr>
              <w:spacing w:line="480" w:lineRule="auto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 xml:space="preserve">A 立项     B </w:t>
            </w:r>
            <w:proofErr w:type="gramStart"/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不</w:t>
            </w:r>
            <w:proofErr w:type="gramEnd"/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立项</w:t>
            </w:r>
          </w:p>
        </w:tc>
      </w:tr>
      <w:tr w:rsidR="00FD054C" w:rsidRPr="00FD054C" w:rsidTr="003B5544">
        <w:trPr>
          <w:trHeight w:val="1687"/>
          <w:jc w:val="center"/>
        </w:trPr>
        <w:tc>
          <w:tcPr>
            <w:tcW w:w="9809" w:type="dxa"/>
            <w:shd w:val="clear" w:color="auto" w:fill="auto"/>
          </w:tcPr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专家签字：</w:t>
            </w: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</w:tbl>
    <w:p w:rsidR="00FD054C" w:rsidRPr="00FD054C" w:rsidRDefault="00FD054C" w:rsidP="00FD054C">
      <w:pPr>
        <w:adjustRightInd w:val="0"/>
        <w:snapToGrid w:val="0"/>
        <w:spacing w:beforeLines="100" w:before="312" w:afterLines="100" w:after="312"/>
        <w:ind w:firstLineChars="200" w:firstLine="641"/>
        <w:rPr>
          <w:rFonts w:ascii="华文宋体" w:eastAsia="华文宋体" w:hAnsi="华文宋体" w:cs="Times New Roman"/>
          <w:b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b/>
          <w:sz w:val="32"/>
          <w:szCs w:val="24"/>
        </w:rPr>
        <w:t>六、科研管理机构评审意见</w:t>
      </w:r>
    </w:p>
    <w:tbl>
      <w:tblPr>
        <w:tblW w:w="9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621"/>
      </w:tblGrid>
      <w:tr w:rsidR="00FD054C" w:rsidRPr="00FD054C" w:rsidTr="003B5544">
        <w:trPr>
          <w:trHeight w:val="1077"/>
        </w:trPr>
        <w:tc>
          <w:tcPr>
            <w:tcW w:w="3120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>是否立项（在A或B打“√”）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ind w:firstLineChars="300" w:firstLine="720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>A予以立项     B 不予立项</w:t>
            </w:r>
          </w:p>
        </w:tc>
      </w:tr>
      <w:tr w:rsidR="00FD054C" w:rsidRPr="00FD054C" w:rsidTr="003B5544">
        <w:trPr>
          <w:trHeight w:val="1077"/>
        </w:trPr>
        <w:tc>
          <w:tcPr>
            <w:tcW w:w="3120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>立项类型（在A或B打“√”）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 xml:space="preserve">      A 重点项目    B一般项目</w:t>
            </w:r>
          </w:p>
        </w:tc>
      </w:tr>
      <w:tr w:rsidR="00FD054C" w:rsidRPr="00FD054C" w:rsidTr="003B5544">
        <w:trPr>
          <w:trHeight w:val="1077"/>
        </w:trPr>
        <w:tc>
          <w:tcPr>
            <w:tcW w:w="3120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>负责人签字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</w:tbl>
    <w:p w:rsidR="00FD054C" w:rsidRPr="00FD054C" w:rsidRDefault="00FD054C" w:rsidP="00FD054C">
      <w:pPr>
        <w:rPr>
          <w:rFonts w:ascii="华文宋体" w:eastAsia="华文宋体" w:hAnsi="华文宋体" w:cs="Times New Roman"/>
        </w:rPr>
      </w:pPr>
    </w:p>
    <w:p w:rsidR="008A1869" w:rsidRDefault="008A1869"/>
    <w:sectPr w:rsidR="008A1869" w:rsidSect="00122539">
      <w:footerReference w:type="even" r:id="rId6"/>
      <w:footerReference w:type="default" r:id="rId7"/>
      <w:pgSz w:w="11907" w:h="16840" w:code="9"/>
      <w:pgMar w:top="2098" w:right="1531" w:bottom="1985" w:left="1531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10" w:rsidRDefault="00D77710">
      <w:r>
        <w:separator/>
      </w:r>
    </w:p>
  </w:endnote>
  <w:endnote w:type="continuationSeparator" w:id="0">
    <w:p w:rsidR="00D77710" w:rsidRDefault="00D7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39" w:rsidRPr="006C575F" w:rsidRDefault="00FD054C">
    <w:pPr>
      <w:pStyle w:val="a3"/>
      <w:rPr>
        <w:rFonts w:ascii="宋体" w:hAnsi="宋体"/>
        <w:sz w:val="28"/>
        <w:szCs w:val="28"/>
      </w:rPr>
    </w:pPr>
    <w:r w:rsidRPr="006C575F">
      <w:rPr>
        <w:rFonts w:ascii="宋体" w:hAnsi="宋体"/>
        <w:sz w:val="28"/>
        <w:szCs w:val="28"/>
      </w:rPr>
      <w:fldChar w:fldCharType="begin"/>
    </w:r>
    <w:r w:rsidRPr="006C575F">
      <w:rPr>
        <w:rFonts w:ascii="宋体" w:hAnsi="宋体"/>
        <w:sz w:val="28"/>
        <w:szCs w:val="28"/>
      </w:rPr>
      <w:instrText>PAGE   \* MERGEFORMAT</w:instrText>
    </w:r>
    <w:r w:rsidRPr="006C575F">
      <w:rPr>
        <w:rFonts w:ascii="宋体" w:hAnsi="宋体"/>
        <w:sz w:val="28"/>
        <w:szCs w:val="28"/>
      </w:rPr>
      <w:fldChar w:fldCharType="separate"/>
    </w:r>
    <w:r w:rsidRPr="007F630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6C575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39" w:rsidRPr="006C575F" w:rsidRDefault="00FD054C">
    <w:pPr>
      <w:pStyle w:val="a3"/>
      <w:jc w:val="right"/>
      <w:rPr>
        <w:rFonts w:ascii="宋体" w:hAnsi="宋体"/>
        <w:sz w:val="28"/>
        <w:szCs w:val="28"/>
      </w:rPr>
    </w:pPr>
    <w:r w:rsidRPr="006C575F">
      <w:rPr>
        <w:rFonts w:ascii="宋体" w:hAnsi="宋体"/>
        <w:sz w:val="28"/>
        <w:szCs w:val="28"/>
      </w:rPr>
      <w:fldChar w:fldCharType="begin"/>
    </w:r>
    <w:r w:rsidRPr="006C575F">
      <w:rPr>
        <w:rFonts w:ascii="宋体" w:hAnsi="宋体"/>
        <w:sz w:val="28"/>
        <w:szCs w:val="28"/>
      </w:rPr>
      <w:instrText>PAGE   \* MERGEFORMAT</w:instrText>
    </w:r>
    <w:r w:rsidRPr="006C575F">
      <w:rPr>
        <w:rFonts w:ascii="宋体" w:hAnsi="宋体"/>
        <w:sz w:val="28"/>
        <w:szCs w:val="28"/>
      </w:rPr>
      <w:fldChar w:fldCharType="separate"/>
    </w:r>
    <w:r w:rsidR="00B23DA9" w:rsidRPr="00B23DA9">
      <w:rPr>
        <w:rFonts w:ascii="宋体" w:hAnsi="宋体"/>
        <w:noProof/>
        <w:sz w:val="28"/>
        <w:szCs w:val="28"/>
        <w:lang w:val="zh-CN"/>
      </w:rPr>
      <w:t>-</w:t>
    </w:r>
    <w:r w:rsidR="00B23DA9">
      <w:rPr>
        <w:rFonts w:ascii="宋体" w:hAnsi="宋体"/>
        <w:noProof/>
        <w:sz w:val="28"/>
        <w:szCs w:val="28"/>
      </w:rPr>
      <w:t xml:space="preserve"> 3 -</w:t>
    </w:r>
    <w:r w:rsidRPr="006C575F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10" w:rsidRDefault="00D77710">
      <w:r>
        <w:separator/>
      </w:r>
    </w:p>
  </w:footnote>
  <w:footnote w:type="continuationSeparator" w:id="0">
    <w:p w:rsidR="00D77710" w:rsidRDefault="00D7771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z">
    <w15:presenceInfo w15:providerId="None" w15:userId="z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4C"/>
    <w:rsid w:val="001D5508"/>
    <w:rsid w:val="0064456C"/>
    <w:rsid w:val="00727372"/>
    <w:rsid w:val="007D6C1B"/>
    <w:rsid w:val="008A1869"/>
    <w:rsid w:val="009B2148"/>
    <w:rsid w:val="00B23DA9"/>
    <w:rsid w:val="00CC0151"/>
    <w:rsid w:val="00D56982"/>
    <w:rsid w:val="00D77710"/>
    <w:rsid w:val="00E15340"/>
    <w:rsid w:val="00EB7255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3BF3B69-5D06-434B-84D5-CD93A92A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054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05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5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53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1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4</TotalTime>
  <Pages>8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陈阳(陈阳:)</dc:creator>
  <cp:keywords/>
  <dc:description/>
  <cp:lastModifiedBy>zz</cp:lastModifiedBy>
  <cp:revision>10</cp:revision>
  <dcterms:created xsi:type="dcterms:W3CDTF">2020-11-26T08:14:00Z</dcterms:created>
  <dcterms:modified xsi:type="dcterms:W3CDTF">2020-11-26T09:17:00Z</dcterms:modified>
</cp:coreProperties>
</file>